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7C" w:rsidRPr="00735390" w:rsidRDefault="007E597C">
      <w:pPr>
        <w:pStyle w:val="a6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del w:id="0" w:author="Owner" w:date="2015-02-13T09:15:00Z"/>
          <w:rFonts w:ascii="仿宋" w:eastAsia="仿宋" w:hAnsi="仿宋" w:hint="eastAsia"/>
          <w:szCs w:val="32"/>
        </w:rPr>
      </w:pPr>
      <w:del w:id="1" w:author="Owner" w:date="2015-02-13T09:15:00Z">
        <w:r w:rsidRPr="00735390">
          <w:rPr>
            <w:rFonts w:ascii="仿宋" w:eastAsia="仿宋" w:hAnsi="仿宋" w:hint="eastAsia"/>
            <w:szCs w:val="32"/>
          </w:rPr>
          <w:delText>附件1</w:delText>
        </w:r>
      </w:del>
    </w:p>
    <w:p w:rsidR="007E597C" w:rsidRPr="00735390" w:rsidRDefault="007E597C">
      <w:pPr>
        <w:pStyle w:val="a6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del w:id="2" w:author="Owner" w:date="2015-02-13T09:15:00Z"/>
          <w:rFonts w:ascii="仿宋" w:eastAsia="仿宋" w:hAnsi="仿宋" w:hint="eastAsia"/>
          <w:sz w:val="21"/>
          <w:szCs w:val="21"/>
        </w:rPr>
      </w:pPr>
    </w:p>
    <w:p w:rsidR="007E597C" w:rsidRPr="00735390" w:rsidRDefault="007E597C">
      <w:pPr>
        <w:pStyle w:val="a6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" w:author="Owner" w:date="2015-02-13T09:15:00Z"/>
          <w:rFonts w:ascii="仿宋" w:eastAsia="仿宋" w:hAnsi="仿宋" w:hint="eastAsia"/>
          <w:b/>
          <w:sz w:val="44"/>
        </w:rPr>
      </w:pPr>
      <w:del w:id="4" w:author="Owner" w:date="2015-02-13T09:15:00Z">
        <w:r w:rsidRPr="00735390">
          <w:rPr>
            <w:rFonts w:ascii="仿宋" w:eastAsia="仿宋" w:hAnsi="仿宋" w:hint="eastAsia"/>
            <w:b/>
            <w:sz w:val="44"/>
          </w:rPr>
          <w:delText>航标动态样式</w:delText>
        </w:r>
      </w:del>
    </w:p>
    <w:p w:rsidR="007E597C" w:rsidRPr="00735390" w:rsidRDefault="007E597C">
      <w:pPr>
        <w:pStyle w:val="a6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5" w:author="Owner" w:date="2015-02-13T09:53:00Z"/>
          <w:rFonts w:ascii="仿宋" w:eastAsia="仿宋" w:hAnsi="仿宋" w:hint="eastAsia"/>
          <w:b/>
          <w:sz w:val="44"/>
        </w:rPr>
      </w:pPr>
    </w:p>
    <w:p w:rsidR="007E597C" w:rsidRPr="00735390" w:rsidRDefault="007E597C">
      <w:pPr>
        <w:rPr>
          <w:del w:id="6" w:author="Owner" w:date="2015-02-13T09:53:00Z"/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  <w:del w:id="7" w:author="Owner" w:date="2015-02-13T09:53:00Z">
        <w:r w:rsidRPr="00735390">
          <w:rPr>
            <w:rFonts w:ascii="仿宋" w:eastAsia="仿宋" w:hAnsi="仿宋" w:hint="eastAsia"/>
          </w:rPr>
          <w:delText>XXXX（单位名称）</w:delText>
        </w:r>
      </w:del>
      <w:ins w:id="8" w:author="Owner" w:date="2015-02-13T09:53:00Z">
        <w:r w:rsidRPr="00735390">
          <w:rPr>
            <w:rFonts w:ascii="仿宋" w:eastAsia="仿宋" w:hAnsi="仿宋" w:hint="eastAsia"/>
          </w:rPr>
          <w:t>秦皇岛航标处</w:t>
        </w:r>
      </w:ins>
      <w:r w:rsidRPr="00735390">
        <w:rPr>
          <w:rFonts w:ascii="仿宋" w:eastAsia="仿宋" w:hAnsi="仿宋" w:hint="eastAsia"/>
        </w:rPr>
        <w:t xml:space="preserve">                                                </w:t>
      </w:r>
      <w:del w:id="9" w:author="杨兴辉" w:date="2015-02-13T10:15:00Z">
        <w:r w:rsidRPr="00735390">
          <w:rPr>
            <w:rFonts w:ascii="仿宋" w:eastAsia="仿宋" w:hAnsi="仿宋" w:hint="eastAsia"/>
          </w:rPr>
          <w:delText xml:space="preserve">  </w:delText>
        </w:r>
      </w:del>
      <w:del w:id="10" w:author="杨兴辉" w:date="2015-02-13T10:14:00Z">
        <w:r w:rsidRPr="00735390">
          <w:rPr>
            <w:rFonts w:ascii="仿宋" w:eastAsia="仿宋" w:hAnsi="仿宋" w:hint="eastAsia"/>
          </w:rPr>
          <w:delText>质量记录编号</w:delText>
        </w:r>
      </w:del>
      <w:ins w:id="11" w:author="杨兴辉" w:date="2015-02-13T10:14:00Z">
        <w:r w:rsidRPr="00735390">
          <w:rPr>
            <w:rFonts w:ascii="仿宋" w:eastAsia="仿宋" w:hAnsi="仿宋" w:hint="eastAsia"/>
          </w:rPr>
          <w:t>BHHB-</w:t>
        </w:r>
      </w:ins>
      <w:ins w:id="12" w:author="杨兴辉" w:date="2015-02-13T10:15:00Z">
        <w:r w:rsidRPr="00735390">
          <w:rPr>
            <w:rFonts w:ascii="仿宋" w:eastAsia="仿宋" w:hAnsi="仿宋" w:hint="eastAsia"/>
          </w:rPr>
          <w:t>HD-CX-002-</w:t>
        </w:r>
        <w:del w:id="13" w:author="Owner" w:date="2015-06-18T09:12:00Z">
          <w:r w:rsidRPr="00735390">
            <w:rPr>
              <w:rFonts w:ascii="仿宋" w:eastAsia="仿宋" w:hAnsi="仿宋" w:hint="eastAsia"/>
            </w:rPr>
            <w:delText>LJ</w:delText>
          </w:r>
        </w:del>
      </w:ins>
      <w:ins w:id="14" w:author="Owner" w:date="2015-06-18T09:12:00Z">
        <w:r w:rsidRPr="00735390">
          <w:rPr>
            <w:rFonts w:ascii="仿宋" w:eastAsia="仿宋" w:hAnsi="仿宋" w:hint="eastAsia"/>
          </w:rPr>
          <w:t>JL</w:t>
        </w:r>
      </w:ins>
      <w:ins w:id="15" w:author="杨兴辉" w:date="2015-02-13T10:15:00Z">
        <w:r w:rsidRPr="00735390">
          <w:rPr>
            <w:rFonts w:ascii="仿宋" w:eastAsia="仿宋" w:hAnsi="仿宋" w:hint="eastAsia"/>
          </w:rPr>
          <w:t>01</w:t>
        </w:r>
      </w:ins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 w:hint="eastAsia"/>
          <w:b/>
          <w:bCs/>
          <w:spacing w:val="80"/>
          <w:sz w:val="52"/>
          <w:szCs w:val="52"/>
        </w:rPr>
      </w:pPr>
      <w:r w:rsidRPr="00735390">
        <w:rPr>
          <w:rFonts w:ascii="仿宋" w:eastAsia="仿宋" w:hAnsi="仿宋" w:hint="eastAsia"/>
          <w:b/>
          <w:bCs/>
          <w:spacing w:val="80"/>
          <w:sz w:val="52"/>
          <w:szCs w:val="52"/>
        </w:rPr>
        <w:t>航标动态</w:t>
      </w:r>
    </w:p>
    <w:p w:rsidR="007E597C" w:rsidRPr="00735390" w:rsidRDefault="007E597C">
      <w:pPr>
        <w:jc w:val="center"/>
        <w:rPr>
          <w:rFonts w:ascii="仿宋" w:eastAsia="仿宋" w:hAnsi="仿宋" w:hint="eastAsia"/>
        </w:rPr>
      </w:pPr>
      <w:r w:rsidRPr="00735390">
        <w:rPr>
          <w:rFonts w:ascii="仿宋" w:eastAsia="仿宋" w:hAnsi="仿宋" w:hint="eastAsia"/>
        </w:rPr>
        <w:t>No.</w:t>
      </w:r>
      <w:del w:id="16" w:author="Owner" w:date="2015-02-13T09:54:00Z">
        <w:r w:rsidRPr="00735390">
          <w:rPr>
            <w:rFonts w:ascii="仿宋" w:eastAsia="仿宋" w:hAnsi="仿宋" w:hint="eastAsia"/>
          </w:rPr>
          <w:delText>X</w:delText>
        </w:r>
      </w:del>
      <w:ins w:id="17" w:author="Owner" w:date="2015-02-13T09:54:00Z">
        <w:r w:rsidRPr="00735390">
          <w:rPr>
            <w:rFonts w:ascii="仿宋" w:eastAsia="仿宋" w:hAnsi="仿宋" w:hint="eastAsia"/>
          </w:rPr>
          <w:t>秦</w:t>
        </w:r>
      </w:ins>
      <w:r w:rsidRPr="00735390">
        <w:rPr>
          <w:rFonts w:ascii="仿宋" w:eastAsia="仿宋" w:hAnsi="仿宋" w:hint="eastAsia"/>
        </w:rPr>
        <w:t>标</w:t>
      </w:r>
      <w:del w:id="18" w:author="Owner" w:date="2015-02-13T09:54:00Z">
        <w:r w:rsidRPr="00735390">
          <w:rPr>
            <w:rFonts w:ascii="仿宋" w:eastAsia="仿宋" w:hAnsi="仿宋" w:hint="eastAsia"/>
          </w:rPr>
          <w:delText>X</w:delText>
        </w:r>
      </w:del>
      <w:ins w:id="19" w:author="Owner" w:date="2015-02-13T09:54:00Z">
        <w:r w:rsidRPr="00735390">
          <w:rPr>
            <w:rFonts w:ascii="仿宋" w:eastAsia="仿宋" w:hAnsi="仿宋" w:hint="eastAsia"/>
          </w:rPr>
          <w:t>警</w:t>
        </w:r>
      </w:ins>
      <w:r w:rsidRPr="00735390">
        <w:rPr>
          <w:rFonts w:ascii="仿宋" w:eastAsia="仿宋" w:hAnsi="仿宋" w:hint="eastAsia"/>
        </w:rPr>
        <w:t>字〔201</w:t>
      </w:r>
      <w:del w:id="20" w:author="Owner" w:date="2015-02-13T09:54:00Z">
        <w:r w:rsidRPr="00735390">
          <w:rPr>
            <w:rFonts w:ascii="仿宋" w:eastAsia="仿宋" w:hAnsi="仿宋" w:hint="eastAsia"/>
          </w:rPr>
          <w:delText>3</w:delText>
        </w:r>
      </w:del>
      <w:r w:rsidR="00260B13">
        <w:rPr>
          <w:rFonts w:ascii="仿宋" w:eastAsia="仿宋" w:hAnsi="仿宋" w:hint="eastAsia"/>
        </w:rPr>
        <w:t>7</w:t>
      </w:r>
      <w:r w:rsidRPr="00735390">
        <w:rPr>
          <w:rFonts w:ascii="仿宋" w:eastAsia="仿宋" w:hAnsi="仿宋" w:hint="eastAsia"/>
        </w:rPr>
        <w:t>〕</w:t>
      </w:r>
      <w:del w:id="21" w:author="Owner" w:date="2015-02-13T09:54:00Z">
        <w:r w:rsidRPr="00735390">
          <w:rPr>
            <w:rFonts w:ascii="仿宋" w:eastAsia="仿宋" w:hAnsi="仿宋" w:hint="eastAsia"/>
          </w:rPr>
          <w:delText>XX</w:delText>
        </w:r>
      </w:del>
      <w:r w:rsidR="00052AF1">
        <w:rPr>
          <w:rFonts w:ascii="仿宋" w:eastAsia="仿宋" w:hAnsi="仿宋" w:hint="eastAsia"/>
        </w:rPr>
        <w:t>1</w:t>
      </w:r>
      <w:r w:rsidR="002B0F1E">
        <w:rPr>
          <w:rFonts w:ascii="仿宋" w:eastAsia="仿宋" w:hAnsi="仿宋" w:hint="eastAsia"/>
        </w:rPr>
        <w:t>3</w:t>
      </w:r>
      <w:r w:rsidRPr="00735390">
        <w:rPr>
          <w:rFonts w:ascii="仿宋" w:eastAsia="仿宋" w:hAnsi="仿宋" w:hint="eastAsia"/>
        </w:rPr>
        <w:t>号</w:t>
      </w:r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 w:hint="eastAsia"/>
          <w:szCs w:val="21"/>
        </w:rPr>
      </w:pPr>
    </w:p>
    <w:p w:rsidR="00226D5D" w:rsidRPr="00AE18FF" w:rsidRDefault="00226D5D" w:rsidP="00226D5D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22" w:author="Owner" w:date="2015-02-13T09:55:00Z"/>
          <w:rFonts w:ascii="仿宋" w:eastAsia="仿宋" w:hAnsi="仿宋" w:hint="eastAsia"/>
          <w:sz w:val="28"/>
          <w:szCs w:val="28"/>
        </w:rPr>
        <w:pPrChange w:id="23" w:author="Owner" w:date="2015-02-13T09:55:00Z">
          <w:pPr/>
        </w:pPrChange>
      </w:pPr>
      <w:del w:id="24" w:author="Owner" w:date="2015-07-06T09:42:00Z">
        <w:r w:rsidRPr="00AE18FF">
          <w:rPr>
            <w:rFonts w:ascii="仿宋" w:eastAsia="仿宋" w:hAnsi="仿宋" w:hint="eastAsia"/>
            <w:sz w:val="28"/>
            <w:szCs w:val="28"/>
            <w:rPrChange w:id="25" w:author="Owner" w:date="2015-02-13T09:55:00Z">
              <w:rPr>
                <w:rFonts w:ascii="仿宋_GB2312" w:eastAsia="仿宋_GB2312" w:hint="eastAsia"/>
              </w:rPr>
            </w:rPrChange>
          </w:rPr>
          <w:delText>XXXX（收文单位名称）</w:delText>
        </w:r>
      </w:del>
      <w:ins w:id="26" w:author="Owner" w:date="2015-07-06T09:42:00Z">
        <w:r w:rsidRPr="00AE18FF">
          <w:rPr>
            <w:rFonts w:ascii="仿宋" w:eastAsia="仿宋" w:hAnsi="仿宋" w:hint="eastAsia"/>
            <w:sz w:val="28"/>
            <w:szCs w:val="28"/>
          </w:rPr>
          <w:t>秦皇岛</w:t>
        </w:r>
      </w:ins>
      <w:ins w:id="27" w:author="Owner" w:date="2015-02-13T09:54:00Z">
        <w:r w:rsidRPr="00AE18FF">
          <w:rPr>
            <w:rFonts w:ascii="仿宋" w:eastAsia="仿宋" w:hAnsi="仿宋" w:hint="eastAsia"/>
            <w:sz w:val="28"/>
            <w:szCs w:val="28"/>
            <w:rPrChange w:id="28" w:author="Owner" w:date="2015-02-13T09:55:00Z">
              <w:rPr>
                <w:rFonts w:ascii="仿宋_GB2312" w:eastAsia="仿宋_GB2312" w:hint="eastAsia"/>
              </w:rPr>
            </w:rPrChange>
          </w:rPr>
          <w:t>海事局</w:t>
        </w:r>
      </w:ins>
      <w:r w:rsidRPr="00AE18FF">
        <w:rPr>
          <w:rFonts w:ascii="仿宋" w:eastAsia="仿宋" w:hAnsi="仿宋" w:hint="eastAsia"/>
          <w:sz w:val="28"/>
          <w:szCs w:val="28"/>
          <w:rPrChange w:id="29" w:author="Owner" w:date="2015-02-13T09:55:00Z">
            <w:rPr>
              <w:rFonts w:ascii="仿宋_GB2312" w:eastAsia="仿宋_GB2312" w:hint="eastAsia"/>
            </w:rPr>
          </w:rPrChange>
        </w:rPr>
        <w:t>：</w:t>
      </w:r>
    </w:p>
    <w:p w:rsidR="007E597C" w:rsidRPr="00735390" w:rsidRDefault="002B0F1E" w:rsidP="002B0F1E">
      <w:pPr>
        <w:ind w:firstLineChars="200" w:firstLine="56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8"/>
          <w:szCs w:val="28"/>
        </w:rPr>
        <w:t>秦皇岛港309号灯浮标（航标表编号：1264.2）因故停止发光，恢复另告。</w:t>
      </w: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rFonts w:ascii="仿宋" w:eastAsia="仿宋" w:hAnsi="仿宋" w:hint="eastAsia"/>
        </w:rPr>
      </w:pPr>
    </w:p>
    <w:p w:rsidR="007E597C" w:rsidRPr="00735390" w:rsidRDefault="007E597C">
      <w:pPr>
        <w:rPr>
          <w:del w:id="30" w:author="Owner" w:date="2015-07-06T10:25:00Z"/>
          <w:rFonts w:ascii="仿宋" w:eastAsia="仿宋" w:hAnsi="仿宋" w:hint="eastAsia"/>
        </w:rPr>
      </w:pPr>
      <w:del w:id="31" w:author="Owner" w:date="2015-07-06T10:25:00Z">
        <w:r w:rsidRPr="00735390">
          <w:rPr>
            <w:rFonts w:ascii="仿宋" w:eastAsia="仿宋" w:hAnsi="仿宋" w:hint="eastAsia"/>
          </w:rPr>
          <w:delText>“芜湖航运228”沉船标39°08′28″.3N</w:delText>
        </w:r>
      </w:del>
    </w:p>
    <w:p w:rsidR="007E597C" w:rsidRPr="00735390" w:rsidRDefault="007E597C">
      <w:pPr>
        <w:jc w:val="center"/>
        <w:rPr>
          <w:del w:id="32" w:author="Owner" w:date="2015-07-06T09:44:00Z"/>
          <w:rFonts w:ascii="仿宋" w:eastAsia="仿宋" w:hAnsi="仿宋" w:hint="eastAsia"/>
        </w:rPr>
        <w:pPrChange w:id="33" w:author="Owner" w:date="2015-02-13T10:03:00Z">
          <w:pPr/>
        </w:pPrChange>
      </w:pPr>
      <w:del w:id="34" w:author="Owner" w:date="2015-07-06T10:25:00Z">
        <w:r w:rsidRPr="00735390">
          <w:rPr>
            <w:rFonts w:ascii="仿宋" w:eastAsia="仿宋" w:hAnsi="仿宋" w:hint="eastAsia"/>
          </w:rPr>
          <w:delText>119°09′43″.4E闪（2）白5秒孤立危险物黑红黑柱形，两个黑色球形顶标</w:delText>
        </w:r>
        <w:r w:rsidRPr="00735390">
          <w:rPr>
            <w:rFonts w:ascii="仿宋" w:eastAsia="仿宋" w:hAnsi="仿宋" w:cs="宋体" w:hint="eastAsia"/>
          </w:rPr>
          <w:delText>φ</w:delText>
        </w:r>
        <w:r w:rsidRPr="00735390">
          <w:rPr>
            <w:rFonts w:ascii="仿宋" w:eastAsia="仿宋" w:hAnsi="仿宋" w:hint="eastAsia"/>
          </w:rPr>
          <w:delText>2.4M钢质灯浮标</w:delText>
        </w:r>
        <w:r w:rsidRPr="00735390">
          <w:rPr>
            <w:rFonts w:ascii="仿宋" w:eastAsia="仿宋" w:hAnsi="仿宋" w:hint="eastAsia"/>
            <w:szCs w:val="21"/>
          </w:rPr>
          <w:delText>撤除</w:delText>
        </w:r>
      </w:del>
      <w:del w:id="35" w:author="Owner" w:date="2015-07-06T09:44:00Z">
        <w:r w:rsidRPr="00735390">
          <w:rPr>
            <w:rFonts w:ascii="仿宋" w:eastAsia="仿宋" w:hAnsi="仿宋" w:hint="eastAsia"/>
          </w:rPr>
          <w:delText>京唐港无名沉船标39°09′28″.8N</w:delText>
        </w:r>
      </w:del>
    </w:p>
    <w:p w:rsidR="007E597C" w:rsidRPr="00735390" w:rsidRDefault="007E597C" w:rsidP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ins w:id="36" w:author="Owner" w:date="2015-02-13T09:55:00Z"/>
          <w:rFonts w:ascii="仿宋" w:eastAsia="仿宋" w:hAnsi="仿宋" w:hint="eastAsia"/>
          <w:sz w:val="28"/>
          <w:szCs w:val="28"/>
          <w:rPrChange w:id="37" w:author="Owner" w:date="2015-02-13T09:55:00Z">
            <w:rPr>
              <w:ins w:id="38" w:author="Owner" w:date="2015-02-13T09:55:00Z"/>
              <w:rFonts w:ascii="仿宋_GB2312" w:eastAsia="仿宋_GB2312" w:hint="eastAsia"/>
            </w:rPr>
          </w:rPrChange>
        </w:rPr>
        <w:pPrChange w:id="39" w:author="Owner" w:date="2015-02-13T09:55:00Z">
          <w:pPr/>
        </w:pPrChange>
      </w:pPr>
      <w:del w:id="40" w:author="Owner" w:date="2015-07-06T09:44:00Z">
        <w:r w:rsidRPr="00735390">
          <w:rPr>
            <w:rFonts w:ascii="仿宋" w:eastAsia="仿宋" w:hAnsi="仿宋" w:hint="eastAsia"/>
          </w:rPr>
          <w:delText>119°10′9″.9E闪（2）白5秒孤立危险物黑红黑柱形，两个黑色球形顶标</w:delText>
        </w:r>
        <w:r w:rsidRPr="00735390">
          <w:rPr>
            <w:rFonts w:ascii="仿宋" w:eastAsia="仿宋" w:hAnsi="仿宋" w:cs="宋体" w:hint="eastAsia"/>
          </w:rPr>
          <w:delText>φ</w:delText>
        </w:r>
        <w:r w:rsidRPr="00735390">
          <w:rPr>
            <w:rFonts w:ascii="仿宋" w:eastAsia="仿宋" w:hAnsi="仿宋" w:hint="eastAsia"/>
          </w:rPr>
          <w:delText>2.4M钢质灯浮标</w:delText>
        </w:r>
        <w:r w:rsidRPr="00735390">
          <w:rPr>
            <w:rFonts w:ascii="仿宋" w:eastAsia="仿宋" w:hAnsi="仿宋" w:hint="eastAsia"/>
            <w:szCs w:val="21"/>
          </w:rPr>
          <w:delText>撤除</w:delText>
        </w:r>
      </w:del>
    </w:p>
    <w:p w:rsidR="007E597C" w:rsidRPr="00735390" w:rsidRDefault="007E597C">
      <w:pPr>
        <w:rPr>
          <w:del w:id="41" w:author="Owner" w:date="2015-02-13T10:06:00Z"/>
          <w:rFonts w:ascii="仿宋" w:eastAsia="仿宋" w:hAnsi="仿宋" w:hint="eastAsia"/>
        </w:rPr>
      </w:pPr>
      <w:ins w:id="42" w:author="Owner" w:date="2015-02-13T09:55:00Z">
        <w:r w:rsidRPr="00735390">
          <w:rPr>
            <w:rFonts w:ascii="仿宋" w:eastAsia="仿宋" w:hAnsi="仿宋" w:hint="eastAsia"/>
          </w:rPr>
          <w:t xml:space="preserve">    </w:t>
        </w:r>
      </w:ins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43" w:author="Owner" w:date="2015-02-13T10:06:00Z"/>
          <w:rFonts w:ascii="仿宋" w:eastAsia="仿宋" w:hAnsi="仿宋" w:hint="eastAsia"/>
          <w:sz w:val="28"/>
          <w:szCs w:val="28"/>
        </w:rPr>
      </w:pPr>
    </w:p>
    <w:p w:rsidR="007E597C" w:rsidRPr="00735390" w:rsidRDefault="007E597C">
      <w:pPr>
        <w:rPr>
          <w:del w:id="44" w:author="Owner" w:date="2015-02-13T10:06:00Z"/>
          <w:rFonts w:ascii="仿宋" w:eastAsia="仿宋" w:hAnsi="仿宋" w:hint="eastAsia"/>
          <w:sz w:val="28"/>
          <w:szCs w:val="28"/>
        </w:rPr>
        <w:pPrChange w:id="45" w:author="Owner" w:date="2015-02-13T10:06:00Z">
          <w:pPr>
            <w:pStyle w:val="a7"/>
            <w:tabs>
              <w:tab w:val="left" w:pos="916"/>
              <w:tab w:val="left" w:pos="1620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540"/>
            <w:jc w:val="center"/>
          </w:pPr>
        </w:pPrChange>
      </w:pPr>
      <w:del w:id="46" w:author="Owner" w:date="2015-02-13T10:06:00Z">
        <w:r w:rsidRPr="00735390">
          <w:rPr>
            <w:rFonts w:ascii="仿宋" w:eastAsia="仿宋" w:hAnsi="仿宋" w:hint="eastAsia"/>
            <w:sz w:val="28"/>
            <w:szCs w:val="28"/>
          </w:rPr>
          <w:delText>（通报内容）</w:delText>
        </w:r>
      </w:del>
    </w:p>
    <w:p w:rsidR="007E597C" w:rsidRPr="00735390" w:rsidRDefault="007E597C">
      <w:pPr>
        <w:rPr>
          <w:rFonts w:ascii="仿宋" w:eastAsia="仿宋" w:hAnsi="仿宋" w:hint="eastAsia"/>
          <w:sz w:val="28"/>
          <w:szCs w:val="28"/>
        </w:rPr>
        <w:pPrChange w:id="47" w:author="Owner" w:date="2015-02-13T10:06:00Z">
          <w:pPr>
            <w:pStyle w:val="a7"/>
            <w:tabs>
              <w:tab w:val="left" w:pos="916"/>
              <w:tab w:val="left" w:pos="1620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540"/>
            <w:jc w:val="center"/>
          </w:pPr>
        </w:pPrChange>
      </w:pPr>
    </w:p>
    <w:p w:rsidR="007E597C" w:rsidRPr="00735390" w:rsidRDefault="007E597C">
      <w:pPr>
        <w:pStyle w:val="a7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ins w:id="48" w:author="Owner" w:date="2015-07-06T09:47:00Z"/>
          <w:rFonts w:ascii="仿宋" w:eastAsia="仿宋" w:hAnsi="仿宋" w:hint="eastAsia"/>
          <w:sz w:val="28"/>
          <w:szCs w:val="28"/>
        </w:rPr>
      </w:pPr>
    </w:p>
    <w:p w:rsidR="007E597C" w:rsidRPr="00735390" w:rsidRDefault="007E597C">
      <w:pPr>
        <w:pStyle w:val="a7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rFonts w:ascii="仿宋" w:eastAsia="仿宋" w:hAnsi="仿宋" w:hint="eastAsia"/>
          <w:sz w:val="28"/>
          <w:szCs w:val="28"/>
        </w:rPr>
      </w:pPr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 w:hint="eastAsia"/>
          <w:sz w:val="28"/>
          <w:szCs w:val="28"/>
        </w:rPr>
      </w:pPr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7" w:firstLine="720"/>
        <w:rPr>
          <w:rFonts w:ascii="仿宋" w:eastAsia="仿宋" w:hAnsi="仿宋" w:hint="eastAsia"/>
          <w:sz w:val="28"/>
          <w:szCs w:val="28"/>
        </w:rPr>
      </w:pPr>
      <w:r w:rsidRPr="00735390">
        <w:rPr>
          <w:rFonts w:ascii="仿宋" w:eastAsia="仿宋" w:hAnsi="仿宋" w:hint="eastAsia"/>
          <w:sz w:val="28"/>
          <w:szCs w:val="28"/>
        </w:rPr>
        <w:t>请发布</w:t>
      </w:r>
      <w:del w:id="49" w:author="Owner" w:date="2015-02-13T09:55:00Z">
        <w:r w:rsidRPr="00735390">
          <w:rPr>
            <w:rFonts w:ascii="仿宋" w:eastAsia="仿宋" w:hAnsi="仿宋" w:hint="eastAsia"/>
            <w:sz w:val="28"/>
            <w:szCs w:val="28"/>
          </w:rPr>
          <w:delText>XXXX</w:delText>
        </w:r>
      </w:del>
      <w:ins w:id="50" w:author="Owner" w:date="2015-02-13T09:55:00Z">
        <w:r w:rsidRPr="00735390">
          <w:rPr>
            <w:rFonts w:ascii="仿宋" w:eastAsia="仿宋" w:hAnsi="仿宋" w:hint="eastAsia"/>
            <w:sz w:val="28"/>
            <w:szCs w:val="28"/>
          </w:rPr>
          <w:t>航行警</w:t>
        </w:r>
      </w:ins>
      <w:r w:rsidRPr="00735390">
        <w:rPr>
          <w:rFonts w:ascii="仿宋" w:eastAsia="仿宋" w:hAnsi="仿宋" w:hint="eastAsia"/>
          <w:sz w:val="28"/>
          <w:szCs w:val="28"/>
        </w:rPr>
        <w:t>告</w:t>
      </w:r>
    </w:p>
    <w:p w:rsidR="007E597C" w:rsidRPr="00735390" w:rsidRDefault="007E597C">
      <w:pPr>
        <w:pStyle w:val="a4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 w:rsidRPr="00735390">
        <w:rPr>
          <w:rFonts w:ascii="仿宋" w:eastAsia="仿宋" w:hAnsi="仿宋" w:hint="eastAsia"/>
          <w:sz w:val="28"/>
          <w:szCs w:val="28"/>
        </w:rPr>
        <w:t xml:space="preserve">                          </w:t>
      </w:r>
      <w:del w:id="51" w:author="Owner" w:date="2015-02-13T10:06:00Z">
        <w:r w:rsidRPr="00735390">
          <w:rPr>
            <w:rFonts w:ascii="仿宋" w:eastAsia="仿宋" w:hAnsi="仿宋" w:hint="eastAsia"/>
            <w:sz w:val="28"/>
            <w:szCs w:val="28"/>
          </w:rPr>
          <w:delText>（XX航标处航标动态专用章）</w:delText>
        </w:r>
      </w:del>
    </w:p>
    <w:p w:rsidR="007E597C" w:rsidRPr="00735390" w:rsidRDefault="007E597C">
      <w:pPr>
        <w:pStyle w:val="a4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 w:rsidRPr="00735390">
        <w:rPr>
          <w:rFonts w:ascii="仿宋" w:eastAsia="仿宋" w:hAnsi="仿宋" w:hint="eastAsia"/>
          <w:sz w:val="28"/>
          <w:szCs w:val="28"/>
        </w:rPr>
        <w:t xml:space="preserve">                          </w:t>
      </w:r>
      <w:del w:id="52" w:author="Owner" w:date="2015-02-13T09:55:00Z">
        <w:r w:rsidRPr="00735390">
          <w:rPr>
            <w:rFonts w:ascii="仿宋" w:eastAsia="仿宋" w:hAnsi="仿宋" w:hint="eastAsia"/>
            <w:sz w:val="28"/>
            <w:szCs w:val="28"/>
          </w:rPr>
          <w:delText xml:space="preserve"> XXXX</w:delText>
        </w:r>
      </w:del>
      <w:ins w:id="53" w:author="Owner" w:date="2015-02-13T09:55:00Z">
        <w:r w:rsidRPr="00735390">
          <w:rPr>
            <w:rFonts w:ascii="仿宋" w:eastAsia="仿宋" w:hAnsi="仿宋" w:hint="eastAsia"/>
            <w:sz w:val="28"/>
            <w:szCs w:val="28"/>
          </w:rPr>
          <w:t>201</w:t>
        </w:r>
      </w:ins>
      <w:r w:rsidR="00260B13">
        <w:rPr>
          <w:rFonts w:ascii="仿宋" w:eastAsia="仿宋" w:hAnsi="仿宋" w:hint="eastAsia"/>
          <w:sz w:val="28"/>
          <w:szCs w:val="28"/>
        </w:rPr>
        <w:t>7</w:t>
      </w:r>
      <w:r w:rsidRPr="00735390">
        <w:rPr>
          <w:rFonts w:ascii="仿宋" w:eastAsia="仿宋" w:hAnsi="仿宋" w:hint="eastAsia"/>
          <w:sz w:val="28"/>
          <w:szCs w:val="28"/>
        </w:rPr>
        <w:t>年</w:t>
      </w:r>
      <w:r w:rsidR="002B0F1E">
        <w:rPr>
          <w:rFonts w:ascii="仿宋" w:eastAsia="仿宋" w:hAnsi="仿宋" w:hint="eastAsia"/>
          <w:sz w:val="28"/>
          <w:szCs w:val="28"/>
        </w:rPr>
        <w:t>7</w:t>
      </w:r>
      <w:r w:rsidRPr="00735390">
        <w:rPr>
          <w:rFonts w:ascii="仿宋" w:eastAsia="仿宋" w:hAnsi="仿宋" w:hint="eastAsia"/>
          <w:sz w:val="28"/>
          <w:szCs w:val="28"/>
        </w:rPr>
        <w:t>月</w:t>
      </w:r>
      <w:r w:rsidR="002B0F1E">
        <w:rPr>
          <w:rFonts w:ascii="仿宋" w:eastAsia="仿宋" w:hAnsi="仿宋" w:hint="eastAsia"/>
          <w:sz w:val="28"/>
          <w:szCs w:val="28"/>
        </w:rPr>
        <w:t>17</w:t>
      </w:r>
      <w:r w:rsidRPr="00735390">
        <w:rPr>
          <w:rFonts w:ascii="仿宋" w:eastAsia="仿宋" w:hAnsi="仿宋" w:hint="eastAsia"/>
          <w:sz w:val="28"/>
          <w:szCs w:val="28"/>
        </w:rPr>
        <w:t>日</w:t>
      </w:r>
    </w:p>
    <w:p w:rsidR="007E597C" w:rsidRPr="00735390" w:rsidRDefault="007E597C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 w:hint="eastAsia"/>
          <w:szCs w:val="21"/>
          <w:u w:val="single"/>
        </w:rPr>
      </w:pPr>
      <w:r w:rsidRPr="00735390">
        <w:rPr>
          <w:rFonts w:ascii="仿宋" w:eastAsia="仿宋" w:hAnsi="仿宋" w:hint="eastAsia"/>
          <w:szCs w:val="21"/>
          <w:u w:val="single"/>
        </w:rPr>
        <w:t xml:space="preserve">                                                                            </w:t>
      </w:r>
    </w:p>
    <w:p w:rsidR="007E597C" w:rsidRPr="00735390" w:rsidRDefault="007E597C">
      <w:pPr>
        <w:pStyle w:val="a6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仿宋" w:eastAsia="仿宋" w:hAnsi="仿宋" w:hint="eastAsia"/>
          <w:sz w:val="21"/>
          <w:szCs w:val="21"/>
        </w:rPr>
      </w:pPr>
      <w:r w:rsidRPr="00735390">
        <w:rPr>
          <w:rFonts w:ascii="仿宋" w:eastAsia="仿宋" w:hAnsi="仿宋" w:hint="eastAsia"/>
          <w:sz w:val="21"/>
          <w:szCs w:val="21"/>
        </w:rPr>
        <w:t>抄送：</w:t>
      </w:r>
      <w:ins w:id="54" w:author="Owner" w:date="2015-02-13T14:45:00Z">
        <w:r w:rsidRPr="00735390">
          <w:rPr>
            <w:rFonts w:ascii="仿宋" w:eastAsia="仿宋" w:hAnsi="仿宋" w:hint="eastAsia"/>
            <w:bCs w:val="0"/>
            <w:sz w:val="21"/>
            <w:szCs w:val="21"/>
            <w:rPrChange w:id="55" w:author="Owner" w:date="2015-02-13T14:45:00Z">
              <w:rPr>
                <w:rFonts w:ascii="仿宋" w:eastAsia="仿宋" w:hAnsi="仿宋" w:hint="eastAsia"/>
                <w:sz w:val="28"/>
              </w:rPr>
            </w:rPrChange>
          </w:rPr>
          <w:t>北海航海保障中心航标导航处</w:t>
        </w:r>
      </w:ins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ins w:id="56" w:author="Owner" w:date="2015-02-13T14:47:00Z"/>
          <w:rFonts w:ascii="仿宋" w:eastAsia="仿宋" w:hAnsi="仿宋" w:hint="eastAsia"/>
          <w:szCs w:val="21"/>
        </w:rPr>
      </w:pPr>
      <w:r w:rsidRPr="00735390">
        <w:rPr>
          <w:rFonts w:ascii="仿宋" w:eastAsia="仿宋" w:hAnsi="仿宋" w:hint="eastAsia"/>
          <w:szCs w:val="21"/>
        </w:rPr>
        <w:t>签发人：</w:t>
      </w:r>
    </w:p>
    <w:p w:rsidR="007E597C" w:rsidRPr="00735390" w:rsidRDefault="007E597C" w:rsidP="002B0F1E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9" w:hangingChars="95" w:hanging="199"/>
        <w:rPr>
          <w:rFonts w:ascii="仿宋" w:eastAsia="仿宋" w:hAnsi="仿宋" w:hint="eastAsia"/>
          <w:szCs w:val="21"/>
        </w:rPr>
      </w:pP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rFonts w:ascii="仿宋" w:eastAsia="仿宋" w:hAnsi="仿宋" w:hint="eastAsia"/>
          <w:szCs w:val="21"/>
        </w:rPr>
      </w:pPr>
      <w:r w:rsidRPr="00735390">
        <w:rPr>
          <w:rFonts w:ascii="仿宋" w:eastAsia="仿宋" w:hAnsi="仿宋" w:hint="eastAsia"/>
          <w:szCs w:val="21"/>
        </w:rPr>
        <w:t>拟稿人：</w:t>
      </w:r>
      <w:r w:rsidR="00260B13">
        <w:rPr>
          <w:rFonts w:ascii="仿宋" w:eastAsia="仿宋" w:hAnsi="仿宋" w:hint="eastAsia"/>
          <w:szCs w:val="21"/>
        </w:rPr>
        <w:t>敖自栋</w:t>
      </w: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ins w:id="57" w:author="Owner" w:date="2015-02-13T14:47:00Z"/>
          <w:rFonts w:ascii="仿宋" w:eastAsia="仿宋" w:hAnsi="仿宋" w:hint="eastAsia"/>
          <w:szCs w:val="21"/>
        </w:rPr>
      </w:pPr>
      <w:r w:rsidRPr="00735390">
        <w:rPr>
          <w:rFonts w:ascii="仿宋" w:eastAsia="仿宋" w:hAnsi="仿宋" w:hint="eastAsia"/>
          <w:szCs w:val="21"/>
        </w:rPr>
        <w:t>审核人：</w:t>
      </w: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rFonts w:ascii="仿宋" w:eastAsia="仿宋" w:hAnsi="仿宋" w:hint="eastAsia"/>
          <w:szCs w:val="21"/>
        </w:rPr>
      </w:pP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del w:id="58" w:author="Owner" w:date="2015-02-13T14:48:00Z"/>
          <w:rFonts w:ascii="仿宋" w:eastAsia="仿宋" w:hAnsi="仿宋" w:hint="eastAsia"/>
          <w:szCs w:val="21"/>
        </w:rPr>
      </w:pPr>
      <w:r w:rsidRPr="00735390">
        <w:rPr>
          <w:rFonts w:ascii="仿宋" w:eastAsia="仿宋" w:hAnsi="仿宋" w:hint="eastAsia"/>
          <w:szCs w:val="21"/>
        </w:rPr>
        <w:t>发出日期：</w:t>
      </w:r>
      <w:del w:id="59" w:author="Owner" w:date="2015-02-13T14:48:00Z">
        <w:r w:rsidRPr="00735390">
          <w:rPr>
            <w:rFonts w:ascii="仿宋" w:eastAsia="仿宋" w:hAnsi="仿宋" w:hint="eastAsia"/>
            <w:szCs w:val="21"/>
          </w:rPr>
          <w:delText xml:space="preserve">     </w:delText>
        </w:r>
      </w:del>
      <w:del w:id="60" w:author="杨兴辉" w:date="2015-02-13T10:16:00Z">
        <w:r w:rsidRPr="00735390">
          <w:rPr>
            <w:rFonts w:ascii="仿宋" w:eastAsia="仿宋" w:hAnsi="仿宋" w:hint="eastAsia"/>
            <w:szCs w:val="21"/>
          </w:rPr>
          <w:delText xml:space="preserve">     </w:delText>
        </w:r>
      </w:del>
      <w:ins w:id="61" w:author="杨兴辉" w:date="2015-02-13T10:16:00Z">
        <w:r w:rsidRPr="00735390">
          <w:rPr>
            <w:rFonts w:ascii="仿宋" w:eastAsia="仿宋" w:hAnsi="仿宋" w:hint="eastAsia"/>
            <w:szCs w:val="21"/>
          </w:rPr>
          <w:t>201</w:t>
        </w:r>
      </w:ins>
      <w:r w:rsidR="00260B13">
        <w:rPr>
          <w:rFonts w:ascii="仿宋" w:eastAsia="仿宋" w:hAnsi="仿宋" w:hint="eastAsia"/>
          <w:szCs w:val="21"/>
        </w:rPr>
        <w:t>7</w:t>
      </w:r>
      <w:r w:rsidRPr="00735390">
        <w:rPr>
          <w:rFonts w:ascii="仿宋" w:eastAsia="仿宋" w:hAnsi="仿宋" w:hint="eastAsia"/>
          <w:szCs w:val="21"/>
        </w:rPr>
        <w:t>年</w:t>
      </w:r>
      <w:r w:rsidR="002B0F1E">
        <w:rPr>
          <w:rFonts w:ascii="仿宋" w:eastAsia="仿宋" w:hAnsi="仿宋" w:hint="eastAsia"/>
          <w:szCs w:val="21"/>
        </w:rPr>
        <w:t>7</w:t>
      </w:r>
      <w:r w:rsidRPr="00735390">
        <w:rPr>
          <w:rFonts w:ascii="仿宋" w:eastAsia="仿宋" w:hAnsi="仿宋" w:hint="eastAsia"/>
          <w:szCs w:val="21"/>
        </w:rPr>
        <w:t>月</w:t>
      </w:r>
      <w:r w:rsidR="002B0F1E">
        <w:rPr>
          <w:rFonts w:ascii="仿宋" w:eastAsia="仿宋" w:hAnsi="仿宋" w:hint="eastAsia"/>
          <w:szCs w:val="21"/>
        </w:rPr>
        <w:t>17</w:t>
      </w:r>
      <w:r w:rsidRPr="00735390">
        <w:rPr>
          <w:rFonts w:ascii="仿宋" w:eastAsia="仿宋" w:hAnsi="仿宋" w:hint="eastAsia"/>
          <w:szCs w:val="21"/>
        </w:rPr>
        <w:t>日</w:t>
      </w:r>
      <w:r w:rsidR="00AB45E3">
        <w:rPr>
          <w:rFonts w:ascii="仿宋" w:eastAsia="仿宋" w:hAnsi="仿宋" w:hint="eastAsia"/>
          <w:szCs w:val="21"/>
        </w:rPr>
        <w:t>1</w:t>
      </w:r>
      <w:r w:rsidR="002B0F1E">
        <w:rPr>
          <w:rFonts w:ascii="仿宋" w:eastAsia="仿宋" w:hAnsi="仿宋" w:hint="eastAsia"/>
          <w:szCs w:val="21"/>
        </w:rPr>
        <w:t>1</w:t>
      </w:r>
      <w:r w:rsidRPr="00735390">
        <w:rPr>
          <w:rFonts w:ascii="仿宋" w:eastAsia="仿宋" w:hAnsi="仿宋" w:hint="eastAsia"/>
          <w:szCs w:val="21"/>
        </w:rPr>
        <w:t>时</w:t>
      </w:r>
      <w:r w:rsidR="00AB45E3">
        <w:rPr>
          <w:rFonts w:ascii="仿宋" w:eastAsia="仿宋" w:hAnsi="仿宋" w:hint="eastAsia"/>
          <w:szCs w:val="21"/>
        </w:rPr>
        <w:t>30</w:t>
      </w:r>
      <w:r w:rsidRPr="00735390">
        <w:rPr>
          <w:rFonts w:ascii="仿宋" w:eastAsia="仿宋" w:hAnsi="仿宋" w:hint="eastAsia"/>
          <w:szCs w:val="21"/>
        </w:rPr>
        <w:t>分</w:t>
      </w: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del w:id="62" w:author="Owner" w:date="2015-02-13T14:48:00Z"/>
          <w:rFonts w:ascii="仿宋" w:eastAsia="仿宋" w:hAnsi="仿宋" w:hint="eastAsia"/>
          <w:szCs w:val="21"/>
        </w:rPr>
      </w:pPr>
    </w:p>
    <w:p w:rsidR="007E597C" w:rsidRPr="00735390" w:rsidRDefault="007E597C">
      <w:pPr>
        <w:pStyle w:val="a8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="420"/>
        <w:rPr>
          <w:rFonts w:ascii="仿宋" w:eastAsia="仿宋" w:hAnsi="仿宋"/>
        </w:rPr>
        <w:pPrChange w:id="63" w:author="Owner" w:date="2015-02-13T14:48:00Z">
          <w:pPr/>
        </w:pPrChange>
      </w:pPr>
    </w:p>
    <w:sectPr w:rsidR="007E597C" w:rsidRPr="007353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25" w:rsidRDefault="007C0025" w:rsidP="00E76D01">
      <w:r>
        <w:separator/>
      </w:r>
    </w:p>
  </w:endnote>
  <w:endnote w:type="continuationSeparator" w:id="1">
    <w:p w:rsidR="007C0025" w:rsidRDefault="007C0025" w:rsidP="00E7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25" w:rsidRDefault="007C0025" w:rsidP="00E76D01">
      <w:r>
        <w:separator/>
      </w:r>
    </w:p>
  </w:footnote>
  <w:footnote w:type="continuationSeparator" w:id="1">
    <w:p w:rsidR="007C0025" w:rsidRDefault="007C0025" w:rsidP="00E76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CD4"/>
    <w:rsid w:val="00052AF1"/>
    <w:rsid w:val="000C4CDD"/>
    <w:rsid w:val="00105532"/>
    <w:rsid w:val="00123325"/>
    <w:rsid w:val="001B49B0"/>
    <w:rsid w:val="001D7C03"/>
    <w:rsid w:val="002119A9"/>
    <w:rsid w:val="002172FA"/>
    <w:rsid w:val="00224C31"/>
    <w:rsid w:val="00226D5D"/>
    <w:rsid w:val="00260B13"/>
    <w:rsid w:val="002743EB"/>
    <w:rsid w:val="002814EE"/>
    <w:rsid w:val="002B0F1E"/>
    <w:rsid w:val="002E1A70"/>
    <w:rsid w:val="002F4C17"/>
    <w:rsid w:val="002F6AA2"/>
    <w:rsid w:val="003038A3"/>
    <w:rsid w:val="00307283"/>
    <w:rsid w:val="003A6748"/>
    <w:rsid w:val="00470166"/>
    <w:rsid w:val="00473F4C"/>
    <w:rsid w:val="00520392"/>
    <w:rsid w:val="005424EF"/>
    <w:rsid w:val="00605623"/>
    <w:rsid w:val="0061585C"/>
    <w:rsid w:val="00645CDC"/>
    <w:rsid w:val="00647038"/>
    <w:rsid w:val="006B6AE0"/>
    <w:rsid w:val="00711E40"/>
    <w:rsid w:val="00735390"/>
    <w:rsid w:val="007868B8"/>
    <w:rsid w:val="007C0025"/>
    <w:rsid w:val="007E597C"/>
    <w:rsid w:val="007E729A"/>
    <w:rsid w:val="008F4196"/>
    <w:rsid w:val="009470DD"/>
    <w:rsid w:val="009730F0"/>
    <w:rsid w:val="009E3D38"/>
    <w:rsid w:val="00A05E70"/>
    <w:rsid w:val="00AB45E3"/>
    <w:rsid w:val="00BC29D5"/>
    <w:rsid w:val="00BE7148"/>
    <w:rsid w:val="00C10697"/>
    <w:rsid w:val="00C360BD"/>
    <w:rsid w:val="00C56F98"/>
    <w:rsid w:val="00D02071"/>
    <w:rsid w:val="00DC5FB4"/>
    <w:rsid w:val="00E700F0"/>
    <w:rsid w:val="00E76D01"/>
    <w:rsid w:val="00EF516C"/>
    <w:rsid w:val="00F06E7E"/>
    <w:rsid w:val="00F71E98"/>
    <w:rsid w:val="02EB1D9A"/>
    <w:rsid w:val="073E5E68"/>
    <w:rsid w:val="07684137"/>
    <w:rsid w:val="10FC6639"/>
    <w:rsid w:val="11373153"/>
    <w:rsid w:val="29493649"/>
    <w:rsid w:val="33196FE6"/>
    <w:rsid w:val="361F57C8"/>
    <w:rsid w:val="390F2713"/>
    <w:rsid w:val="52173BA2"/>
    <w:rsid w:val="571D4995"/>
    <w:rsid w:val="6897158A"/>
    <w:rsid w:val="742873A2"/>
    <w:rsid w:val="7DB0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Normal Indent"/>
    <w:basedOn w:val="a"/>
    <w:pPr>
      <w:ind w:firstLineChars="200" w:firstLine="42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Body Text"/>
    <w:basedOn w:val="a"/>
    <w:pPr>
      <w:jc w:val="center"/>
    </w:pPr>
    <w:rPr>
      <w:rFonts w:ascii="仿宋_GB2312" w:eastAsia="仿宋_GB2312" w:hAnsi="宋体"/>
      <w:bCs/>
      <w:sz w:val="32"/>
      <w:szCs w:val="44"/>
    </w:rPr>
  </w:style>
  <w:style w:type="paragraph" w:styleId="a7">
    <w:name w:val="Body Text Indent"/>
    <w:basedOn w:val="a"/>
    <w:pPr>
      <w:ind w:firstLineChars="193" w:firstLine="600"/>
    </w:pPr>
    <w:rPr>
      <w:rFonts w:ascii="仿宋_GB2312" w:eastAsia="仿宋_GB2312"/>
      <w:sz w:val="32"/>
    </w:rPr>
  </w:style>
  <w:style w:type="paragraph" w:styleId="a8">
    <w:name w:val="List"/>
    <w:basedOn w:val="a"/>
    <w:pPr>
      <w:ind w:left="200" w:hangingChars="200" w:hanging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9008-988C-4352-AD4D-5A9CC4D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颜承志</dc:creator>
  <cp:lastModifiedBy>hbkyxh</cp:lastModifiedBy>
  <cp:revision>3</cp:revision>
  <cp:lastPrinted>2017-04-10T00:44:00Z</cp:lastPrinted>
  <dcterms:created xsi:type="dcterms:W3CDTF">2017-07-17T03:28:00Z</dcterms:created>
  <dcterms:modified xsi:type="dcterms:W3CDTF">2017-07-17T03:31:00Z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